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57F5" w14:textId="076B4DBC" w:rsidR="00541595" w:rsidRDefault="00003CAE" w:rsidP="00003CAE">
      <w:pPr>
        <w:jc w:val="center"/>
      </w:pPr>
      <w:r>
        <w:t xml:space="preserve">Payette River Subdivision #1 </w:t>
      </w:r>
    </w:p>
    <w:p w14:paraId="3A91E2B4" w14:textId="4481E658" w:rsidR="00003CAE" w:rsidRDefault="00003CAE" w:rsidP="00003CAE">
      <w:pPr>
        <w:jc w:val="center"/>
      </w:pPr>
      <w:bookmarkStart w:id="0" w:name="_GoBack"/>
      <w:bookmarkEnd w:id="0"/>
      <w:r>
        <w:t>Property Owner’s Association</w:t>
      </w:r>
    </w:p>
    <w:p w14:paraId="466E9AA8" w14:textId="2E61D17E" w:rsidR="00003CAE" w:rsidRDefault="00003CAE" w:rsidP="00003CAE">
      <w:pPr>
        <w:jc w:val="center"/>
      </w:pPr>
      <w:r>
        <w:t>Annual Meeting via ZOOM</w:t>
      </w:r>
    </w:p>
    <w:p w14:paraId="65CCAF6C" w14:textId="79AEAD08" w:rsidR="00003CAE" w:rsidRDefault="00003CAE" w:rsidP="00003CAE">
      <w:pPr>
        <w:jc w:val="center"/>
      </w:pPr>
      <w:r>
        <w:t>September 22, 2020</w:t>
      </w:r>
    </w:p>
    <w:p w14:paraId="3D30F914" w14:textId="1AD040C5" w:rsidR="00003CAE" w:rsidRDefault="00003CAE" w:rsidP="00003CAE">
      <w:pPr>
        <w:jc w:val="center"/>
      </w:pPr>
    </w:p>
    <w:p w14:paraId="42518A80" w14:textId="76C95892" w:rsidR="00003CAE" w:rsidRDefault="00003CAE" w:rsidP="00003CAE"/>
    <w:p w14:paraId="7815E87F" w14:textId="55959463" w:rsidR="00003CAE" w:rsidRDefault="00003CAE" w:rsidP="00003CAE">
      <w:r w:rsidRPr="0087034E">
        <w:rPr>
          <w:b/>
          <w:bCs/>
        </w:rPr>
        <w:t>Call to Order</w:t>
      </w:r>
      <w:r>
        <w:t xml:space="preserve"> – meeting called to order by Judy Sec</w:t>
      </w:r>
      <w:del w:id="1" w:author="JUDY SECRIST" w:date="2020-09-07T17:27:00Z">
        <w:r w:rsidDel="00163487">
          <w:delText>h</w:delText>
        </w:r>
      </w:del>
      <w:r>
        <w:t>rist at 10</w:t>
      </w:r>
      <w:ins w:id="2" w:author="JUDY SECRIST" w:date="2020-09-07T17:27:00Z">
        <w:r w:rsidR="00163487">
          <w:t>:</w:t>
        </w:r>
      </w:ins>
      <w:r>
        <w:t xml:space="preserve">00. </w:t>
      </w:r>
    </w:p>
    <w:p w14:paraId="676C7149" w14:textId="00D00129" w:rsidR="00003CAE" w:rsidRDefault="00003CAE" w:rsidP="00003CAE"/>
    <w:p w14:paraId="135DF070" w14:textId="666A8902" w:rsidR="00003CAE" w:rsidRDefault="00003CAE" w:rsidP="00003CAE">
      <w:r w:rsidRPr="0087034E">
        <w:rPr>
          <w:b/>
          <w:bCs/>
        </w:rPr>
        <w:t>Annual Meeting via Zoom</w:t>
      </w:r>
      <w:r>
        <w:t xml:space="preserve"> – Judy briefly introduced herself and thanked members for attending the annual meeting via Zoom verses traditional annual in person gathering due to the Covid-19 pandemic. Morg</w:t>
      </w:r>
      <w:ins w:id="3" w:author="JUDY SECRIST" w:date="2020-09-07T17:27:00Z">
        <w:r w:rsidR="00163487">
          <w:t>a</w:t>
        </w:r>
      </w:ins>
      <w:del w:id="4" w:author="JUDY SECRIST" w:date="2020-09-07T17:27:00Z">
        <w:r w:rsidDel="00163487">
          <w:delText>i</w:delText>
        </w:r>
      </w:del>
      <w:r>
        <w:t xml:space="preserve">n Giddings offered an overview of Zoom and meeting etiquette. </w:t>
      </w:r>
    </w:p>
    <w:p w14:paraId="7758B3F0" w14:textId="77777777" w:rsidR="00003CAE" w:rsidRDefault="00003CAE" w:rsidP="00003CAE"/>
    <w:p w14:paraId="0E006DD3" w14:textId="77777777" w:rsidR="00003CAE" w:rsidRPr="00003CAE" w:rsidRDefault="00003CAE" w:rsidP="00003CAE">
      <w:pPr>
        <w:rPr>
          <w:rFonts w:ascii="Times New Roman" w:eastAsia="Times New Roman" w:hAnsi="Times New Roman" w:cs="Times New Roman"/>
        </w:rPr>
      </w:pPr>
      <w:r w:rsidRPr="0087034E">
        <w:rPr>
          <w:b/>
          <w:bCs/>
        </w:rPr>
        <w:t>Introductions/Attendance</w:t>
      </w:r>
      <w:r>
        <w:t xml:space="preserve"> </w:t>
      </w:r>
      <w:proofErr w:type="gramStart"/>
      <w:r>
        <w:t>-  The</w:t>
      </w:r>
      <w:proofErr w:type="gramEnd"/>
      <w:r>
        <w:t xml:space="preserve"> Zoom meeting was recorded to be watched at later time/date for those unable to attend. </w:t>
      </w:r>
      <w:hyperlink r:id="rId5" w:history="1">
        <w:r w:rsidRPr="00003CAE">
          <w:rPr>
            <w:rFonts w:ascii="Helvetica" w:eastAsia="Times New Roman" w:hAnsi="Helvetica" w:cs="Times New Roman"/>
            <w:color w:val="0000FF"/>
            <w:sz w:val="23"/>
            <w:szCs w:val="23"/>
            <w:u w:val="single"/>
          </w:rPr>
          <w:t>https://vimeo.com/451201018/765f8fd1f1</w:t>
        </w:r>
      </w:hyperlink>
    </w:p>
    <w:p w14:paraId="46C94122" w14:textId="2082D644" w:rsidR="00003CAE" w:rsidRDefault="00003CAE" w:rsidP="00003CAE">
      <w:r>
        <w:t xml:space="preserve">The following joined the live meeting: Bob &amp; Judy Secrist, Elise &amp; Morgan Giddings, Craig Utter, Ken </w:t>
      </w:r>
      <w:proofErr w:type="spellStart"/>
      <w:r>
        <w:t>Kulac</w:t>
      </w:r>
      <w:del w:id="5" w:author="JUDY SECRIST" w:date="2020-09-07T17:38:00Z">
        <w:r w:rsidDel="002B78D2">
          <w:delText>h</w:delText>
        </w:r>
      </w:del>
      <w:ins w:id="6" w:author="JUDY SECRIST" w:date="2020-09-07T17:38:00Z">
        <w:r w:rsidR="002B78D2">
          <w:t>k</w:t>
        </w:r>
      </w:ins>
      <w:proofErr w:type="spellEnd"/>
      <w:r>
        <w:t xml:space="preserve">, Kim Zeydel, Wes Keller &amp; Shelly </w:t>
      </w:r>
      <w:proofErr w:type="spellStart"/>
      <w:r>
        <w:t>Garriot</w:t>
      </w:r>
      <w:proofErr w:type="spellEnd"/>
      <w:r>
        <w:t xml:space="preserve">, Larry &amp; Martha </w:t>
      </w:r>
      <w:proofErr w:type="spellStart"/>
      <w:r>
        <w:t>Farnes</w:t>
      </w:r>
      <w:proofErr w:type="spellEnd"/>
      <w:r>
        <w:t xml:space="preserve">, Kathy Scott, John &amp; Ann </w:t>
      </w:r>
      <w:proofErr w:type="spellStart"/>
      <w:r>
        <w:t>L</w:t>
      </w:r>
      <w:ins w:id="7" w:author="JUDY SECRIST" w:date="2020-09-07T17:28:00Z">
        <w:r w:rsidR="00163487">
          <w:t>e</w:t>
        </w:r>
      </w:ins>
      <w:r>
        <w:t>ath</w:t>
      </w:r>
      <w:ins w:id="8" w:author="JUDY SECRIST" w:date="2020-09-07T17:38:00Z">
        <w:r w:rsidR="002B78D2">
          <w:t>a</w:t>
        </w:r>
      </w:ins>
      <w:del w:id="9" w:author="JUDY SECRIST" w:date="2020-09-07T17:28:00Z">
        <w:r w:rsidDel="00163487">
          <w:delText>o</w:delText>
        </w:r>
      </w:del>
      <w:r>
        <w:t>m</w:t>
      </w:r>
      <w:proofErr w:type="spellEnd"/>
      <w:r>
        <w:t xml:space="preserve">, Jenny </w:t>
      </w:r>
      <w:proofErr w:type="spellStart"/>
      <w:r>
        <w:t>Dickman</w:t>
      </w:r>
      <w:proofErr w:type="spellEnd"/>
      <w:r>
        <w:t>, Dar</w:t>
      </w:r>
      <w:del w:id="10" w:author="JUDY SECRIST" w:date="2020-09-07T17:38:00Z">
        <w:r w:rsidDel="002B78D2">
          <w:delText>i</w:delText>
        </w:r>
      </w:del>
      <w:ins w:id="11" w:author="JUDY SECRIST" w:date="2020-09-07T17:38:00Z">
        <w:r w:rsidR="002B78D2">
          <w:t>re</w:t>
        </w:r>
      </w:ins>
      <w:r>
        <w:t>n Ho</w:t>
      </w:r>
      <w:ins w:id="12" w:author="JUDY SECRIST" w:date="2020-09-07T17:39:00Z">
        <w:r w:rsidR="002B78D2">
          <w:t>l</w:t>
        </w:r>
      </w:ins>
      <w:r>
        <w:t xml:space="preserve">man, Mark &amp; Cheryl </w:t>
      </w:r>
      <w:proofErr w:type="spellStart"/>
      <w:r>
        <w:t>Barnel</w:t>
      </w:r>
      <w:proofErr w:type="spellEnd"/>
      <w:r>
        <w:t xml:space="preserve">, </w:t>
      </w:r>
      <w:del w:id="13" w:author="JUDY SECRIST" w:date="2020-09-07T17:39:00Z">
        <w:r w:rsidDel="002B78D2">
          <w:delText>G</w:delText>
        </w:r>
      </w:del>
      <w:ins w:id="14" w:author="JUDY SECRIST" w:date="2020-09-07T17:39:00Z">
        <w:r w:rsidR="002B78D2">
          <w:t>J</w:t>
        </w:r>
      </w:ins>
      <w:r>
        <w:t>eri Gow</w:t>
      </w:r>
      <w:del w:id="15" w:author="JUDY SECRIST" w:date="2020-09-07T17:28:00Z">
        <w:r w:rsidDel="00163487">
          <w:delText>i</w:delText>
        </w:r>
      </w:del>
      <w:ins w:id="16" w:author="JUDY SECRIST" w:date="2020-09-07T17:28:00Z">
        <w:r w:rsidR="00163487">
          <w:t>e</w:t>
        </w:r>
      </w:ins>
      <w:r>
        <w:t xml:space="preserve">n, William </w:t>
      </w:r>
      <w:proofErr w:type="spellStart"/>
      <w:r>
        <w:t>Minshall</w:t>
      </w:r>
      <w:proofErr w:type="spellEnd"/>
      <w:r>
        <w:t xml:space="preserve">, Paul &amp; Sandy Mann, and Jeff &amp; Charlene </w:t>
      </w:r>
      <w:proofErr w:type="spellStart"/>
      <w:r>
        <w:t>Acr</w:t>
      </w:r>
      <w:del w:id="17" w:author="JUDY SECRIST" w:date="2020-09-07T17:28:00Z">
        <w:r w:rsidDel="00163487">
          <w:delText>e</w:delText>
        </w:r>
      </w:del>
      <w:del w:id="18" w:author="JUDY SECRIST" w:date="2020-09-07T17:37:00Z">
        <w:r w:rsidDel="002B78D2">
          <w:delText>y</w:delText>
        </w:r>
      </w:del>
      <w:ins w:id="19" w:author="JUDY SECRIST" w:date="2020-09-07T17:37:00Z">
        <w:r w:rsidR="002B78D2">
          <w:t>ee</w:t>
        </w:r>
      </w:ins>
      <w:proofErr w:type="spellEnd"/>
      <w:r>
        <w:t xml:space="preserve">. </w:t>
      </w:r>
      <w:r w:rsidR="0087034E">
        <w:t xml:space="preserve">A quorum was in attendance.  </w:t>
      </w:r>
    </w:p>
    <w:p w14:paraId="64FDF7C9" w14:textId="39903FAC" w:rsidR="00003CAE" w:rsidRDefault="00003CAE" w:rsidP="00003CAE"/>
    <w:p w14:paraId="719D768D" w14:textId="59A43C28" w:rsidR="00003CAE" w:rsidRDefault="00003CAE" w:rsidP="00003CAE">
      <w:r w:rsidRPr="0087034E">
        <w:rPr>
          <w:b/>
          <w:bCs/>
        </w:rPr>
        <w:t>Minutes for 2019</w:t>
      </w:r>
      <w:r>
        <w:t xml:space="preserve"> </w:t>
      </w:r>
      <w:r w:rsidR="0087034E">
        <w:t>–</w:t>
      </w:r>
      <w:r>
        <w:t xml:space="preserve"> </w:t>
      </w:r>
      <w:r w:rsidR="0087034E">
        <w:t>minutes were sent to POA members via email prior to annual meeting for review. Kathy Scott moved to approve the minutes as written; 2</w:t>
      </w:r>
      <w:r w:rsidR="0087034E" w:rsidRPr="0087034E">
        <w:rPr>
          <w:vertAlign w:val="superscript"/>
        </w:rPr>
        <w:t>nd</w:t>
      </w:r>
      <w:r w:rsidR="0087034E">
        <w:t xml:space="preserve"> by Larry </w:t>
      </w:r>
      <w:proofErr w:type="spellStart"/>
      <w:r w:rsidR="0087034E">
        <w:t>Farnes</w:t>
      </w:r>
      <w:proofErr w:type="spellEnd"/>
      <w:r w:rsidR="0087034E">
        <w:t xml:space="preserve">. Vote cast and minutes were approved as written. </w:t>
      </w:r>
    </w:p>
    <w:p w14:paraId="0CA4BE00" w14:textId="2719B5F5" w:rsidR="0087034E" w:rsidRDefault="0087034E" w:rsidP="00003CAE"/>
    <w:p w14:paraId="20663513" w14:textId="1BCBF910" w:rsidR="0087034E" w:rsidRDefault="0087034E" w:rsidP="00003CAE">
      <w:r w:rsidRPr="0087034E">
        <w:rPr>
          <w:b/>
          <w:bCs/>
        </w:rPr>
        <w:t>Treasurer’s Report</w:t>
      </w:r>
      <w:r>
        <w:t xml:space="preserve"> – report sent to POA members via email prior to annual meeting. YTD 2020 expenses included $119.77 for the website, and $393.75 to Meckel Excavation for HOA yard waste. As of 8/1/2020 checking account balance $10,906.78. </w:t>
      </w:r>
    </w:p>
    <w:p w14:paraId="7B1EA464" w14:textId="66479AF7" w:rsidR="0087034E" w:rsidRDefault="0087034E" w:rsidP="0087034E">
      <w:pPr>
        <w:pStyle w:val="ListParagraph"/>
        <w:numPr>
          <w:ilvl w:val="0"/>
          <w:numId w:val="1"/>
        </w:numPr>
      </w:pPr>
      <w:r>
        <w:t xml:space="preserve">Kathy Scott shared only 3 POA members do not have an email on file. She has attempted to call each members and has also sent certified letters. </w:t>
      </w:r>
    </w:p>
    <w:p w14:paraId="6410F2C9" w14:textId="67E1506B" w:rsidR="0087034E" w:rsidRDefault="0087034E" w:rsidP="0087034E">
      <w:pPr>
        <w:pStyle w:val="ListParagraph"/>
        <w:numPr>
          <w:ilvl w:val="0"/>
          <w:numId w:val="1"/>
        </w:numPr>
      </w:pPr>
      <w:r>
        <w:t xml:space="preserve">Email is the primary form of communication to all POA members. Reminder to please ensure your email in correct. Annual dues notices will continue to be sent via USPS mail. </w:t>
      </w:r>
    </w:p>
    <w:p w14:paraId="49D6F8DB" w14:textId="70C4FC77" w:rsidR="0087034E" w:rsidRDefault="0087034E" w:rsidP="0087034E"/>
    <w:p w14:paraId="50164483" w14:textId="57997D18" w:rsidR="0087034E" w:rsidRPr="0087034E" w:rsidRDefault="0087034E" w:rsidP="0087034E">
      <w:pPr>
        <w:rPr>
          <w:b/>
          <w:bCs/>
        </w:rPr>
      </w:pPr>
      <w:proofErr w:type="spellStart"/>
      <w:r w:rsidRPr="0087034E">
        <w:rPr>
          <w:b/>
          <w:bCs/>
        </w:rPr>
        <w:t>Firewise</w:t>
      </w:r>
      <w:proofErr w:type="spellEnd"/>
      <w:r w:rsidRPr="0087034E">
        <w:rPr>
          <w:b/>
          <w:bCs/>
        </w:rPr>
        <w:t xml:space="preserve"> Report</w:t>
      </w:r>
      <w:r>
        <w:rPr>
          <w:b/>
          <w:bCs/>
        </w:rPr>
        <w:t xml:space="preserve"> - </w:t>
      </w:r>
    </w:p>
    <w:p w14:paraId="5D868AD7" w14:textId="7EC9DD69" w:rsidR="0087034E" w:rsidRDefault="00006C47" w:rsidP="0087034E">
      <w:pPr>
        <w:pStyle w:val="ListParagraph"/>
        <w:numPr>
          <w:ilvl w:val="0"/>
          <w:numId w:val="2"/>
        </w:numPr>
      </w:pPr>
      <w:r>
        <w:t xml:space="preserve">Annual Re-Certification: </w:t>
      </w:r>
      <w:r w:rsidR="0087034E">
        <w:t xml:space="preserve">Jenny Dickman shared on behalf of Mike </w:t>
      </w:r>
      <w:proofErr w:type="spellStart"/>
      <w:r w:rsidR="0087034E">
        <w:t>Mayden</w:t>
      </w:r>
      <w:proofErr w:type="spellEnd"/>
      <w:r w:rsidR="0087034E">
        <w:t xml:space="preserve"> (who was unable to be in attendance)</w:t>
      </w:r>
      <w:r>
        <w:t xml:space="preserve">, PRS#1 was certified again by the National </w:t>
      </w:r>
      <w:proofErr w:type="spellStart"/>
      <w:r>
        <w:t>Firewise</w:t>
      </w:r>
      <w:proofErr w:type="spellEnd"/>
      <w:r>
        <w:t xml:space="preserve"> Organization. An annual survey of each property owner is required to maintain our certification. The survey details will be sent via email to all property owners. Please provide needed information and return as directed by email. </w:t>
      </w:r>
    </w:p>
    <w:p w14:paraId="5EADAD2F" w14:textId="6804693C" w:rsidR="00006C47" w:rsidRDefault="00006C47" w:rsidP="0087034E">
      <w:pPr>
        <w:pStyle w:val="ListParagraph"/>
        <w:numPr>
          <w:ilvl w:val="0"/>
          <w:numId w:val="2"/>
        </w:numPr>
      </w:pPr>
      <w:r>
        <w:t>Fall Clean up: Kim Zeydel shared the Fall woody debris clean-up is happening 9/25 through 9/27. A dumpster will be placed by Ric</w:t>
      </w:r>
      <w:ins w:id="20" w:author="JUDY SECRIST" w:date="2020-09-07T17:29:00Z">
        <w:r w:rsidR="00163487">
          <w:t xml:space="preserve">h </w:t>
        </w:r>
        <w:proofErr w:type="spellStart"/>
        <w:r w:rsidR="00163487">
          <w:t>Urresti</w:t>
        </w:r>
      </w:ins>
      <w:del w:id="21" w:author="JUDY SECRIST" w:date="2020-09-07T17:29:00Z">
        <w:r w:rsidDel="00163487">
          <w:delText>k</w:delText>
        </w:r>
      </w:del>
      <w:r>
        <w:t>’s</w:t>
      </w:r>
      <w:proofErr w:type="spellEnd"/>
      <w:del w:id="22" w:author="JUDY SECRIST" w:date="2020-09-07T17:30:00Z">
        <w:r w:rsidDel="00163487">
          <w:delText xml:space="preserve"> &amp; Judy’s</w:delText>
        </w:r>
      </w:del>
      <w:r>
        <w:t xml:space="preserve"> home for property owners to dispose of woody debris. (Same location as previously). </w:t>
      </w:r>
    </w:p>
    <w:p w14:paraId="246C85B2" w14:textId="48B6A6BA" w:rsidR="00006C47" w:rsidRDefault="00006C47" w:rsidP="0087034E">
      <w:pPr>
        <w:pStyle w:val="ListParagraph"/>
        <w:numPr>
          <w:ilvl w:val="0"/>
          <w:numId w:val="2"/>
        </w:numPr>
      </w:pPr>
      <w:r>
        <w:t>Reflective Address Signs: Kim &amp; Jolly Zeydel has walked the neighborhood to survey the presence of reflective address signs. All but 5 homes have appropriate addresses. Please install a reflective address sign, if you have not, and ensure it can be seen from the road to assist emergency services.</w:t>
      </w:r>
    </w:p>
    <w:p w14:paraId="17397F74" w14:textId="5C0977B7" w:rsidR="00647031" w:rsidRDefault="00647031" w:rsidP="00006C47">
      <w:pPr>
        <w:rPr>
          <w:b/>
          <w:bCs/>
        </w:rPr>
      </w:pPr>
      <w:r>
        <w:rPr>
          <w:b/>
          <w:bCs/>
        </w:rPr>
        <w:lastRenderedPageBreak/>
        <w:t xml:space="preserve">Open </w:t>
      </w:r>
      <w:proofErr w:type="spellStart"/>
      <w:r>
        <w:rPr>
          <w:b/>
          <w:bCs/>
        </w:rPr>
        <w:t>Forem</w:t>
      </w:r>
      <w:proofErr w:type="spellEnd"/>
      <w:r>
        <w:rPr>
          <w:b/>
          <w:bCs/>
        </w:rPr>
        <w:t xml:space="preserve"> –</w:t>
      </w:r>
    </w:p>
    <w:p w14:paraId="0CBBD59F" w14:textId="3B303AF4" w:rsidR="00647031" w:rsidRDefault="00006C47" w:rsidP="00006C47">
      <w:pPr>
        <w:pStyle w:val="ListParagraph"/>
        <w:numPr>
          <w:ilvl w:val="0"/>
          <w:numId w:val="3"/>
        </w:numPr>
      </w:pPr>
      <w:r w:rsidRPr="00647031">
        <w:t>Mosquito Abatement</w:t>
      </w:r>
      <w:r>
        <w:t xml:space="preserve"> - </w:t>
      </w:r>
      <w:del w:id="23" w:author="JUDY SECRIST" w:date="2020-09-07T17:30:00Z">
        <w:r w:rsidDel="00163487">
          <w:delText xml:space="preserve"> </w:delText>
        </w:r>
      </w:del>
      <w:r>
        <w:t xml:space="preserve">Wes Keller shared he has checked into potential solutions to control mosquitos in the </w:t>
      </w:r>
      <w:ins w:id="24" w:author="JUDY SECRIST" w:date="2020-09-07T17:31:00Z">
        <w:r w:rsidR="00163487">
          <w:t xml:space="preserve">river </w:t>
        </w:r>
      </w:ins>
      <w:r>
        <w:t xml:space="preserve">area. Many are coming from a stagnant pond on </w:t>
      </w:r>
      <w:del w:id="25" w:author="JUDY SECRIST" w:date="2020-09-07T17:31:00Z">
        <w:r w:rsidDel="00163487">
          <w:delText>a</w:delText>
        </w:r>
      </w:del>
      <w:ins w:id="26" w:author="JUDY SECRIST" w:date="2020-09-07T17:31:00Z">
        <w:r w:rsidR="00163487">
          <w:t>that</w:t>
        </w:r>
      </w:ins>
      <w:r>
        <w:t xml:space="preserve"> property. More information to come in the future. </w:t>
      </w:r>
    </w:p>
    <w:p w14:paraId="6FB19DD6" w14:textId="361B9686" w:rsidR="00006C47" w:rsidRDefault="00006C47" w:rsidP="00006C47">
      <w:pPr>
        <w:pStyle w:val="ListParagraph"/>
        <w:numPr>
          <w:ilvl w:val="0"/>
          <w:numId w:val="3"/>
        </w:numPr>
      </w:pPr>
      <w:r>
        <w:t xml:space="preserve">Beautification Project </w:t>
      </w:r>
      <w:r w:rsidR="00647031">
        <w:t>–</w:t>
      </w:r>
      <w:r>
        <w:t xml:space="preserve"> </w:t>
      </w:r>
      <w:r w:rsidR="00647031">
        <w:t xml:space="preserve">Question raised regarding the status of the project. Matt </w:t>
      </w:r>
      <w:proofErr w:type="spellStart"/>
      <w:r w:rsidR="00647031">
        <w:t>Minshall</w:t>
      </w:r>
      <w:proofErr w:type="spellEnd"/>
      <w:r w:rsidR="00647031">
        <w:t xml:space="preserve"> shared his wife, Megan, has reached out to </w:t>
      </w:r>
      <w:proofErr w:type="spellStart"/>
      <w:r w:rsidR="00647031">
        <w:t>Sparklight</w:t>
      </w:r>
      <w:proofErr w:type="spellEnd"/>
      <w:r w:rsidR="00647031">
        <w:t xml:space="preserve"> and Idaho Power regarding the painting of the large utility box on the corner of Moonridge &amp; Cindy. She was told at this time due to special paint and liability there was little that could be done. Group discussion for other solutions and agreed to reaching out again to the utility company. </w:t>
      </w:r>
    </w:p>
    <w:p w14:paraId="5B6A561D" w14:textId="1B86ACF2" w:rsidR="00647031" w:rsidRDefault="00647031" w:rsidP="00647031">
      <w:pPr>
        <w:ind w:left="360"/>
      </w:pPr>
    </w:p>
    <w:p w14:paraId="18A57783" w14:textId="19C11B68" w:rsidR="00647031" w:rsidRDefault="00647031" w:rsidP="00647031">
      <w:r w:rsidRPr="00647031">
        <w:rPr>
          <w:b/>
          <w:bCs/>
        </w:rPr>
        <w:t xml:space="preserve">Election of Officers </w:t>
      </w:r>
      <w:r>
        <w:t>– Judy shared there are currently 7 members on the board now. Motion by “Melissa” via Zoom Chat to renew all board members; 2</w:t>
      </w:r>
      <w:r w:rsidRPr="00647031">
        <w:rPr>
          <w:vertAlign w:val="superscript"/>
        </w:rPr>
        <w:t>nd</w:t>
      </w:r>
      <w:r>
        <w:t xml:space="preserve"> by “</w:t>
      </w:r>
      <w:proofErr w:type="spellStart"/>
      <w:r>
        <w:t>Barnel</w:t>
      </w:r>
      <w:proofErr w:type="spellEnd"/>
      <w:r>
        <w:t xml:space="preserve">” via chat. Vote by attendees approved renewing of current board members: Judy Secrist, Morgan </w:t>
      </w:r>
      <w:proofErr w:type="spellStart"/>
      <w:r>
        <w:t>Gidding</w:t>
      </w:r>
      <w:proofErr w:type="spellEnd"/>
      <w:r>
        <w:t xml:space="preserve">, Larry </w:t>
      </w:r>
      <w:proofErr w:type="spellStart"/>
      <w:r>
        <w:t>Farnes</w:t>
      </w:r>
      <w:proofErr w:type="spellEnd"/>
      <w:r>
        <w:t xml:space="preserve">, Kathy Scott, Wes Keller, Kim Zeydel, and Christy </w:t>
      </w:r>
      <w:proofErr w:type="spellStart"/>
      <w:r>
        <w:t>Wonenberg</w:t>
      </w:r>
      <w:proofErr w:type="spellEnd"/>
      <w:r>
        <w:t xml:space="preserve">. </w:t>
      </w:r>
    </w:p>
    <w:p w14:paraId="20452B4B" w14:textId="189A8CCD" w:rsidR="00647031" w:rsidRDefault="00647031" w:rsidP="00647031"/>
    <w:p w14:paraId="7C1862EB" w14:textId="303776AA" w:rsidR="00647031" w:rsidRDefault="00647031" w:rsidP="00647031">
      <w:r>
        <w:t xml:space="preserve">At 1035 the business of the meeting was concluded. </w:t>
      </w:r>
    </w:p>
    <w:p w14:paraId="5AD026CE" w14:textId="7E6D9EE0" w:rsidR="00647031" w:rsidRDefault="00647031" w:rsidP="00647031"/>
    <w:p w14:paraId="4E74E2BF" w14:textId="187E36FA" w:rsidR="00647031" w:rsidRDefault="00647031" w:rsidP="00647031">
      <w:pPr>
        <w:rPr>
          <w:b/>
          <w:bCs/>
        </w:rPr>
      </w:pPr>
      <w:r w:rsidRPr="00647031">
        <w:rPr>
          <w:b/>
          <w:bCs/>
        </w:rPr>
        <w:t>Payette Land Trust &amp; Payette River Walk Alliance – Presentation/Discussion – by Craig Utter</w:t>
      </w:r>
    </w:p>
    <w:p w14:paraId="3F63F359" w14:textId="00EDD9C4" w:rsidR="00782753" w:rsidRDefault="00647031" w:rsidP="00647031">
      <w:r>
        <w:t xml:space="preserve">Craig shared a brief background of the property &amp; history. The 44 acres along the river has recently sold. The Payette Land Trust is working with the new owners to </w:t>
      </w:r>
      <w:r w:rsidR="00782753">
        <w:t>pre</w:t>
      </w:r>
      <w:r>
        <w:t>serve this property for</w:t>
      </w:r>
      <w:r w:rsidR="00782753">
        <w:t xml:space="preserve"> conservation. Currently the parcel is gated off and public access is prohibited due to liability. </w:t>
      </w:r>
      <w:ins w:id="27" w:author="JUDY SECRIST" w:date="2020-09-07T17:32:00Z">
        <w:r w:rsidR="00163487">
          <w:t>“</w:t>
        </w:r>
      </w:ins>
      <w:r w:rsidR="00782753">
        <w:t>No trespassing</w:t>
      </w:r>
      <w:ins w:id="28" w:author="JUDY SECRIST" w:date="2020-09-07T17:32:00Z">
        <w:r w:rsidR="00163487">
          <w:t>”</w:t>
        </w:r>
      </w:ins>
      <w:r w:rsidR="00782753">
        <w:t xml:space="preserve"> signs are posted. Craig shared an overview of steps needed to again open this property up to the public for access. </w:t>
      </w:r>
      <w:ins w:id="29" w:author="JUDY SECRIST" w:date="2020-09-07T17:33:00Z">
        <w:r w:rsidR="00163487">
          <w:t xml:space="preserve">He has </w:t>
        </w:r>
      </w:ins>
      <w:del w:id="30" w:author="JUDY SECRIST" w:date="2020-09-07T17:33:00Z">
        <w:r w:rsidR="00782753" w:rsidDel="00163487">
          <w:delText>H</w:delText>
        </w:r>
      </w:del>
      <w:ins w:id="31" w:author="JUDY SECRIST" w:date="2020-09-07T17:33:00Z">
        <w:r w:rsidR="00163487">
          <w:t>h</w:t>
        </w:r>
      </w:ins>
      <w:r w:rsidR="00782753">
        <w:t xml:space="preserve">opes this may be by next summer. Fundraising &amp; more information to come. Property owners may reach out to Craig Utter at the Payette Land Trust with questions. </w:t>
      </w:r>
    </w:p>
    <w:p w14:paraId="352FD24B" w14:textId="77777777" w:rsidR="00782753" w:rsidRDefault="00782753" w:rsidP="00647031"/>
    <w:p w14:paraId="3D0FE140" w14:textId="3FC7E163" w:rsidR="00647031" w:rsidRPr="00647031" w:rsidRDefault="00782753" w:rsidP="00647031">
      <w:r>
        <w:t>Zoom meeting ended at 11</w:t>
      </w:r>
      <w:ins w:id="32" w:author="JUDY SECRIST" w:date="2020-09-07T17:33:00Z">
        <w:r w:rsidR="00163487">
          <w:t>:</w:t>
        </w:r>
      </w:ins>
      <w:r>
        <w:t xml:space="preserve">25.  </w:t>
      </w:r>
    </w:p>
    <w:p w14:paraId="02307828" w14:textId="77777777" w:rsidR="00647031" w:rsidRDefault="00647031" w:rsidP="00647031"/>
    <w:sectPr w:rsidR="00647031" w:rsidSect="003B2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5496"/>
    <w:multiLevelType w:val="hybridMultilevel"/>
    <w:tmpl w:val="94AA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C39AD"/>
    <w:multiLevelType w:val="hybridMultilevel"/>
    <w:tmpl w:val="BC4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17F6C"/>
    <w:multiLevelType w:val="hybridMultilevel"/>
    <w:tmpl w:val="3760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SECRIST">
    <w15:presenceInfo w15:providerId="Windows Live" w15:userId="ff280e869ca62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AE"/>
    <w:rsid w:val="00003CAE"/>
    <w:rsid w:val="00006C47"/>
    <w:rsid w:val="00163487"/>
    <w:rsid w:val="002B78D2"/>
    <w:rsid w:val="003B26BE"/>
    <w:rsid w:val="003E1799"/>
    <w:rsid w:val="00647031"/>
    <w:rsid w:val="00782753"/>
    <w:rsid w:val="0087034E"/>
    <w:rsid w:val="00CD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D128"/>
  <w15:chartTrackingRefBased/>
  <w15:docId w15:val="{1CD9A070-4A8E-F54A-9589-C4E658FF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CAE"/>
    <w:rPr>
      <w:color w:val="0000FF"/>
      <w:u w:val="single"/>
    </w:rPr>
  </w:style>
  <w:style w:type="paragraph" w:styleId="ListParagraph">
    <w:name w:val="List Paragraph"/>
    <w:basedOn w:val="Normal"/>
    <w:uiPriority w:val="34"/>
    <w:qFormat/>
    <w:rsid w:val="0087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meo.com/451201018/765f8fd1f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Wonenberg</dc:creator>
  <cp:keywords/>
  <dc:description/>
  <cp:lastModifiedBy>JUDY SECRIST</cp:lastModifiedBy>
  <cp:revision>2</cp:revision>
  <dcterms:created xsi:type="dcterms:W3CDTF">2020-09-07T23:43:00Z</dcterms:created>
  <dcterms:modified xsi:type="dcterms:W3CDTF">2020-09-07T23:43:00Z</dcterms:modified>
</cp:coreProperties>
</file>